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42" w:rsidRPr="00EC6E49" w:rsidRDefault="006C7842" w:rsidP="006C7842">
      <w:pPr>
        <w:pStyle w:val="DefaultText"/>
        <w:rPr>
          <w:rStyle w:val="InitialStyle"/>
          <w:b/>
        </w:rPr>
      </w:pPr>
      <w:bookmarkStart w:id="0" w:name="_Toc378141460"/>
      <w:r>
        <w:rPr>
          <w:b/>
          <w:noProof/>
        </w:rPr>
        <w:drawing>
          <wp:inline distT="0" distB="0" distL="0" distR="0" wp14:anchorId="21F61360" wp14:editId="78520BBC">
            <wp:extent cx="5486400" cy="685800"/>
            <wp:effectExtent l="19050" t="0" r="0" b="0"/>
            <wp:docPr id="2" name="Picture 2" descr="ascbanner_r1_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cbanner_r1_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842" w:rsidRPr="00DF7348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40"/>
        </w:rPr>
      </w:pPr>
      <w:r w:rsidRPr="00DF7348">
        <w:rPr>
          <w:rStyle w:val="InitialStyle"/>
          <w:rFonts w:ascii="Arial" w:hAnsi="Arial" w:cs="Arial"/>
          <w:b/>
          <w:sz w:val="40"/>
        </w:rPr>
        <w:t>Region VII- Commercial Building Division</w:t>
      </w:r>
    </w:p>
    <w:p w:rsidR="006C7842" w:rsidDel="00442A8B" w:rsidRDefault="006C7842" w:rsidP="006C7842">
      <w:pPr>
        <w:pStyle w:val="DefaultText"/>
        <w:jc w:val="center"/>
        <w:rPr>
          <w:del w:id="1" w:author="Kim, Eun H." w:date="2014-01-16T08:47:00Z"/>
          <w:rStyle w:val="InitialStyle"/>
          <w:rFonts w:ascii="Arial" w:hAnsi="Arial" w:cs="Arial"/>
          <w:b/>
          <w:sz w:val="72"/>
          <w:szCs w:val="72"/>
        </w:rPr>
        <w:pPrChange w:id="2" w:author="Kim, Eun H." w:date="2014-01-16T08:47:00Z">
          <w:pPr>
            <w:pStyle w:val="DefaultText"/>
            <w:ind w:right="-360"/>
            <w:jc w:val="center"/>
          </w:pPr>
        </w:pPrChange>
      </w:pPr>
      <w:r w:rsidRPr="002225AB">
        <w:rPr>
          <w:rStyle w:val="InitialStyle"/>
          <w:rFonts w:ascii="Arial" w:hAnsi="Arial" w:cs="Arial"/>
          <w:b/>
          <w:sz w:val="32"/>
          <w:szCs w:val="32"/>
        </w:rPr>
        <w:t xml:space="preserve">February </w:t>
      </w:r>
      <w:r>
        <w:rPr>
          <w:rStyle w:val="InitialStyle"/>
          <w:rFonts w:ascii="Arial" w:hAnsi="Arial" w:cs="Arial"/>
          <w:b/>
          <w:sz w:val="32"/>
          <w:szCs w:val="32"/>
        </w:rPr>
        <w:t>5-8</w:t>
      </w:r>
      <w:r w:rsidRPr="002225AB">
        <w:rPr>
          <w:rStyle w:val="InitialStyle"/>
          <w:rFonts w:ascii="Arial" w:hAnsi="Arial" w:cs="Arial"/>
          <w:b/>
          <w:sz w:val="32"/>
          <w:szCs w:val="32"/>
        </w:rPr>
        <w:t>, 20</w:t>
      </w:r>
      <w:r>
        <w:rPr>
          <w:rStyle w:val="InitialStyle"/>
          <w:rFonts w:ascii="Arial" w:hAnsi="Arial" w:cs="Arial"/>
          <w:b/>
          <w:sz w:val="32"/>
          <w:szCs w:val="32"/>
        </w:rPr>
        <w:t>14</w:t>
      </w:r>
    </w:p>
    <w:p w:rsidR="006C7842" w:rsidRDefault="006C7842" w:rsidP="006C7842">
      <w:pPr>
        <w:pStyle w:val="DefaultText"/>
        <w:jc w:val="center"/>
        <w:rPr>
          <w:ins w:id="3" w:author="Kim, Eun H." w:date="2014-01-16T08:47:00Z"/>
          <w:rStyle w:val="InitialStyle"/>
          <w:rFonts w:ascii="Arial" w:hAnsi="Arial" w:cs="Arial"/>
          <w:b/>
          <w:sz w:val="72"/>
          <w:szCs w:val="72"/>
        </w:rPr>
      </w:pPr>
    </w:p>
    <w:p w:rsidR="006C7842" w:rsidRDefault="006C7842" w:rsidP="006C7842">
      <w:pPr>
        <w:pStyle w:val="DefaultText"/>
        <w:jc w:val="center"/>
        <w:rPr>
          <w:ins w:id="4" w:author="Kim, Eun H." w:date="2014-01-16T08:47:00Z"/>
          <w:rStyle w:val="InitialStyle"/>
          <w:rFonts w:ascii="Arial" w:hAnsi="Arial" w:cs="Arial"/>
          <w:b/>
          <w:sz w:val="32"/>
          <w:szCs w:val="32"/>
        </w:rPr>
      </w:pPr>
    </w:p>
    <w:p w:rsidR="006C7842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32"/>
          <w:szCs w:val="32"/>
        </w:rPr>
      </w:pPr>
    </w:p>
    <w:p w:rsidR="006C7842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32"/>
          <w:szCs w:val="32"/>
        </w:rPr>
      </w:pPr>
    </w:p>
    <w:p w:rsidR="006C7842" w:rsidRPr="002225AB" w:rsidDel="00442A8B" w:rsidRDefault="006C7842" w:rsidP="006C7842">
      <w:pPr>
        <w:pStyle w:val="DefaultText"/>
        <w:jc w:val="center"/>
        <w:rPr>
          <w:del w:id="5" w:author="Kim, Eun H." w:date="2014-01-16T08:47:00Z"/>
          <w:rStyle w:val="InitialStyle"/>
          <w:rFonts w:ascii="Arial" w:hAnsi="Arial" w:cs="Arial"/>
          <w:b/>
          <w:sz w:val="32"/>
          <w:szCs w:val="32"/>
        </w:rPr>
      </w:pPr>
    </w:p>
    <w:p w:rsidR="006C7842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72"/>
          <w:szCs w:val="72"/>
        </w:rPr>
        <w:pPrChange w:id="6" w:author="Kim, Eun H." w:date="2014-01-16T08:47:00Z">
          <w:pPr>
            <w:pStyle w:val="DefaultText"/>
            <w:ind w:right="-360"/>
            <w:jc w:val="center"/>
          </w:pPr>
        </w:pPrChange>
      </w:pPr>
      <w:del w:id="7" w:author="Kim, Eun H." w:date="2014-01-16T08:46:00Z">
        <w:r w:rsidRPr="00EC6E49" w:rsidDel="00442A8B">
          <w:rPr>
            <w:rStyle w:val="InitialStyle"/>
            <w:rFonts w:ascii="Arial" w:hAnsi="Arial" w:cs="Arial"/>
            <w:b/>
            <w:sz w:val="72"/>
            <w:szCs w:val="72"/>
          </w:rPr>
          <w:delText xml:space="preserve">Problem </w:delText>
        </w:r>
      </w:del>
      <w:r>
        <w:rPr>
          <w:rStyle w:val="InitialStyle"/>
          <w:rFonts w:ascii="Arial" w:hAnsi="Arial" w:cs="Arial"/>
          <w:b/>
          <w:sz w:val="72"/>
          <w:szCs w:val="72"/>
        </w:rPr>
        <w:t xml:space="preserve">Addendum 1: </w:t>
      </w:r>
    </w:p>
    <w:p w:rsidR="006C7842" w:rsidRPr="00EC6E49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72"/>
          <w:szCs w:val="72"/>
        </w:rPr>
      </w:pPr>
      <w:r>
        <w:rPr>
          <w:rStyle w:val="InitialStyle"/>
          <w:rFonts w:ascii="Arial" w:hAnsi="Arial" w:cs="Arial"/>
          <w:b/>
          <w:sz w:val="72"/>
          <w:szCs w:val="72"/>
        </w:rPr>
        <w:t>Site Utilization</w:t>
      </w:r>
    </w:p>
    <w:p w:rsidR="006C7842" w:rsidRPr="00EC6E49" w:rsidRDefault="006C7842" w:rsidP="006C7842">
      <w:pPr>
        <w:pStyle w:val="DefaultText"/>
        <w:ind w:left="-1440"/>
        <w:jc w:val="center"/>
        <w:rPr>
          <w:rFonts w:ascii="Arial" w:hAnsi="Arial" w:cs="Arial"/>
          <w:b/>
          <w:sz w:val="16"/>
          <w:szCs w:val="16"/>
        </w:rPr>
      </w:pPr>
    </w:p>
    <w:p w:rsidR="006C7842" w:rsidRDefault="006C7842" w:rsidP="006C7842">
      <w:pPr>
        <w:pStyle w:val="DefaultText"/>
        <w:jc w:val="center"/>
        <w:rPr>
          <w:rFonts w:ascii="Arial" w:hAnsi="Arial" w:cs="Arial"/>
          <w:b/>
          <w:sz w:val="56"/>
          <w:szCs w:val="56"/>
        </w:rPr>
      </w:pPr>
    </w:p>
    <w:p w:rsidR="006C7842" w:rsidRDefault="006C7842" w:rsidP="006C7842">
      <w:pPr>
        <w:pStyle w:val="DefaultText"/>
        <w:jc w:val="center"/>
        <w:rPr>
          <w:rFonts w:ascii="Arial" w:hAnsi="Arial" w:cs="Arial"/>
          <w:b/>
          <w:sz w:val="56"/>
          <w:szCs w:val="56"/>
        </w:rPr>
      </w:pPr>
    </w:p>
    <w:p w:rsidR="006C7842" w:rsidRDefault="006C7842" w:rsidP="006C7842">
      <w:pPr>
        <w:pStyle w:val="DefaultText"/>
        <w:jc w:val="center"/>
        <w:rPr>
          <w:rFonts w:ascii="Arial" w:hAnsi="Arial" w:cs="Arial"/>
          <w:b/>
          <w:sz w:val="56"/>
          <w:szCs w:val="56"/>
        </w:rPr>
      </w:pPr>
    </w:p>
    <w:p w:rsidR="006C7842" w:rsidRPr="00444774" w:rsidRDefault="006C7842" w:rsidP="006C7842">
      <w:pPr>
        <w:pStyle w:val="DefaultText"/>
        <w:jc w:val="center"/>
        <w:rPr>
          <w:rFonts w:ascii="Arial" w:hAnsi="Arial" w:cs="Arial"/>
          <w:b/>
          <w:sz w:val="48"/>
          <w:szCs w:val="48"/>
          <w:highlight w:val="yellow"/>
        </w:rPr>
      </w:pPr>
      <w:r>
        <w:rPr>
          <w:rFonts w:ascii="Arial" w:hAnsi="Arial" w:cs="Arial"/>
          <w:b/>
          <w:sz w:val="56"/>
          <w:szCs w:val="56"/>
        </w:rPr>
        <w:t>Veteran Homes of California</w:t>
      </w:r>
    </w:p>
    <w:p w:rsidR="006C7842" w:rsidRPr="00EC6E49" w:rsidRDefault="006C7842" w:rsidP="006C7842">
      <w:pPr>
        <w:pStyle w:val="DefaultText"/>
        <w:jc w:val="center"/>
        <w:rPr>
          <w:rFonts w:ascii="Arial" w:hAnsi="Arial" w:cs="Arial"/>
          <w:b/>
          <w:sz w:val="20"/>
        </w:rPr>
      </w:pPr>
    </w:p>
    <w:p w:rsidR="006C7842" w:rsidRPr="00FA0366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Fresno</w:t>
      </w:r>
      <w:r w:rsidRPr="004D6979">
        <w:rPr>
          <w:rFonts w:ascii="Arial" w:hAnsi="Arial" w:cs="Arial"/>
          <w:b/>
          <w:sz w:val="48"/>
          <w:szCs w:val="48"/>
        </w:rPr>
        <w:t>, CA</w:t>
      </w: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Default="006C7842" w:rsidP="006C7842">
      <w:pPr>
        <w:pStyle w:val="DefaultText"/>
        <w:rPr>
          <w:rStyle w:val="InitialStyle"/>
          <w:rFonts w:ascii="Arial" w:hAnsi="Arial" w:cs="Arial"/>
          <w:b/>
        </w:rPr>
      </w:pPr>
    </w:p>
    <w:p w:rsidR="006C7842" w:rsidRPr="00647175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  <w:sz w:val="48"/>
          <w:szCs w:val="48"/>
        </w:rPr>
      </w:pPr>
      <w:r w:rsidRPr="00647175">
        <w:rPr>
          <w:rStyle w:val="InitialStyle"/>
          <w:rFonts w:ascii="Arial" w:hAnsi="Arial" w:cs="Arial"/>
          <w:b/>
          <w:sz w:val="48"/>
          <w:szCs w:val="48"/>
        </w:rPr>
        <w:t>Problem Sponsor:</w:t>
      </w:r>
    </w:p>
    <w:p w:rsidR="006C7842" w:rsidRDefault="006C7842" w:rsidP="006C7842">
      <w:pPr>
        <w:pStyle w:val="DefaultText"/>
        <w:jc w:val="center"/>
        <w:rPr>
          <w:rFonts w:ascii="Arial" w:hAnsi="Arial" w:cs="Arial"/>
          <w:b/>
          <w:noProof/>
        </w:rPr>
      </w:pPr>
    </w:p>
    <w:p w:rsidR="006C7842" w:rsidRDefault="006C7842" w:rsidP="006C7842">
      <w:pPr>
        <w:pStyle w:val="DefaultText"/>
        <w:jc w:val="center"/>
        <w:rPr>
          <w:rFonts w:ascii="Arial" w:hAnsi="Arial" w:cs="Arial"/>
          <w:b/>
          <w:noProof/>
        </w:rPr>
      </w:pPr>
    </w:p>
    <w:p w:rsidR="006C7842" w:rsidRDefault="006C7842" w:rsidP="006C7842">
      <w:pPr>
        <w:pStyle w:val="DefaultText"/>
        <w:jc w:val="center"/>
        <w:rPr>
          <w:rStyle w:val="InitialStyle"/>
          <w:rFonts w:ascii="Arial" w:hAnsi="Arial" w:cs="Arial"/>
          <w:b/>
        </w:rPr>
        <w:pPrChange w:id="8" w:author="Kim, Eun H." w:date="2014-01-16T08:48:00Z">
          <w:pPr>
            <w:pStyle w:val="DefaultText"/>
          </w:pPr>
        </w:pPrChange>
      </w:pPr>
      <w:r>
        <w:rPr>
          <w:rFonts w:ascii="Arial" w:hAnsi="Arial" w:cs="Arial"/>
          <w:b/>
          <w:noProof/>
        </w:rPr>
        <w:drawing>
          <wp:inline distT="0" distB="0" distL="0" distR="0" wp14:anchorId="7E991E88" wp14:editId="5335558B">
            <wp:extent cx="5800725" cy="878491"/>
            <wp:effectExtent l="0" t="0" r="0" b="0"/>
            <wp:docPr id="24" name="Picture 24" descr="C:\Users\EHK.HENSELPHELPS\Desktop\Hensel%20Phelps%20Plan%20Build%20Manage%20LOGO%20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K.HENSELPHELPS\Desktop\Hensel%20Phelps%20Plan%20Build%20Manage%20LOGO%20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521" cy="87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842" w:rsidRPr="006C7842" w:rsidRDefault="006C7842" w:rsidP="006C7842">
      <w:pPr>
        <w:pStyle w:val="DefaultText"/>
        <w:outlineLvl w:val="0"/>
        <w:rPr>
          <w:ins w:id="9" w:author="Kim, Eun H." w:date="2014-01-16T18:36:00Z"/>
          <w:rFonts w:ascii="Arial" w:hAnsi="Arial" w:cs="Arial"/>
          <w:b/>
          <w:sz w:val="28"/>
          <w:szCs w:val="28"/>
        </w:rPr>
      </w:pPr>
      <w:r w:rsidRPr="006C7842">
        <w:rPr>
          <w:rFonts w:ascii="Arial" w:hAnsi="Arial" w:cs="Arial"/>
          <w:b/>
          <w:sz w:val="28"/>
          <w:szCs w:val="28"/>
        </w:rPr>
        <w:lastRenderedPageBreak/>
        <w:t>A</w:t>
      </w:r>
      <w:ins w:id="10" w:author="Kim, Eun H." w:date="2014-01-16T18:36:00Z">
        <w:r w:rsidRPr="006C7842">
          <w:rPr>
            <w:rFonts w:ascii="Arial" w:hAnsi="Arial" w:cs="Arial"/>
            <w:b/>
            <w:sz w:val="28"/>
            <w:szCs w:val="28"/>
          </w:rPr>
          <w:t>DDENDUM 1: Security Plan</w:t>
        </w:r>
        <w:bookmarkEnd w:id="0"/>
      </w:ins>
    </w:p>
    <w:p w:rsidR="006C7842" w:rsidRPr="00A57BB2" w:rsidRDefault="006C7842" w:rsidP="006C7842">
      <w:pPr>
        <w:pStyle w:val="DefaultText"/>
        <w:outlineLvl w:val="0"/>
        <w:rPr>
          <w:ins w:id="11" w:author="Kim, Eun H." w:date="2014-01-16T18:36:00Z"/>
          <w:rFonts w:ascii="Arial" w:hAnsi="Arial" w:cs="Arial"/>
          <w:sz w:val="22"/>
          <w:szCs w:val="22"/>
        </w:rPr>
      </w:pPr>
    </w:p>
    <w:p w:rsidR="006C7842" w:rsidRPr="00A57BB2" w:rsidRDefault="006C7842" w:rsidP="006C7842">
      <w:pPr>
        <w:pStyle w:val="DefaultText"/>
        <w:outlineLvl w:val="0"/>
        <w:rPr>
          <w:ins w:id="12" w:author="Kim, Eun H." w:date="2014-01-16T18:36:00Z"/>
          <w:rFonts w:ascii="Arial" w:hAnsi="Arial" w:cs="Arial"/>
          <w:sz w:val="22"/>
          <w:szCs w:val="22"/>
        </w:rPr>
      </w:pPr>
      <w:bookmarkStart w:id="13" w:name="_Toc378141461"/>
      <w:ins w:id="14" w:author="Kim, Eun H." w:date="2014-01-16T18:36:00Z">
        <w:r w:rsidRPr="00A57BB2">
          <w:rPr>
            <w:rFonts w:ascii="Arial" w:hAnsi="Arial" w:cs="Arial"/>
            <w:sz w:val="22"/>
            <w:szCs w:val="22"/>
          </w:rPr>
          <w:t xml:space="preserve">You </w:t>
        </w:r>
      </w:ins>
      <w:ins w:id="15" w:author="Kim, Eun H." w:date="2014-01-16T18:48:00Z">
        <w:r w:rsidRPr="00A57BB2">
          <w:rPr>
            <w:rFonts w:ascii="Arial" w:hAnsi="Arial" w:cs="Arial"/>
            <w:sz w:val="22"/>
            <w:szCs w:val="22"/>
          </w:rPr>
          <w:t xml:space="preserve">have </w:t>
        </w:r>
      </w:ins>
      <w:ins w:id="16" w:author="Kim, Eun H." w:date="2014-01-16T18:36:00Z">
        <w:r w:rsidRPr="00A57BB2">
          <w:rPr>
            <w:rFonts w:ascii="Arial" w:hAnsi="Arial" w:cs="Arial"/>
            <w:sz w:val="22"/>
            <w:szCs w:val="22"/>
          </w:rPr>
          <w:t>come back from a long weekend to find that there has been a theft on the jobsite. Not only have th</w:t>
        </w:r>
        <w:bookmarkStart w:id="17" w:name="_GoBack"/>
        <w:bookmarkEnd w:id="17"/>
        <w:r w:rsidRPr="00A57BB2">
          <w:rPr>
            <w:rFonts w:ascii="Arial" w:hAnsi="Arial" w:cs="Arial"/>
            <w:sz w:val="22"/>
            <w:szCs w:val="22"/>
          </w:rPr>
          <w:t>e thieves broken into subcontractor</w:t>
        </w:r>
      </w:ins>
      <w:ins w:id="18" w:author="Kim, Eun H." w:date="2014-01-16T18:48:00Z">
        <w:r w:rsidRPr="00A57BB2">
          <w:rPr>
            <w:rFonts w:ascii="Arial" w:hAnsi="Arial" w:cs="Arial"/>
            <w:sz w:val="22"/>
            <w:szCs w:val="22"/>
          </w:rPr>
          <w:t>s’</w:t>
        </w:r>
      </w:ins>
      <w:ins w:id="19" w:author="Kim, Eun H." w:date="2014-01-16T18:36:00Z">
        <w:r w:rsidRPr="00A57BB2"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A57BB2">
          <w:rPr>
            <w:rFonts w:ascii="Arial" w:hAnsi="Arial" w:cs="Arial"/>
            <w:sz w:val="22"/>
            <w:szCs w:val="22"/>
          </w:rPr>
          <w:t>connex</w:t>
        </w:r>
        <w:proofErr w:type="spellEnd"/>
        <w:r w:rsidRPr="00A57BB2">
          <w:rPr>
            <w:rFonts w:ascii="Arial" w:hAnsi="Arial" w:cs="Arial"/>
            <w:sz w:val="22"/>
            <w:szCs w:val="22"/>
          </w:rPr>
          <w:t xml:space="preserve"> boxes all over the site</w:t>
        </w:r>
      </w:ins>
      <w:ins w:id="20" w:author="Kim, Eun H." w:date="2014-01-16T18:48:00Z">
        <w:r w:rsidRPr="00A57BB2">
          <w:rPr>
            <w:rFonts w:ascii="Arial" w:hAnsi="Arial" w:cs="Arial"/>
            <w:sz w:val="22"/>
            <w:szCs w:val="22"/>
          </w:rPr>
          <w:t>,</w:t>
        </w:r>
      </w:ins>
      <w:ins w:id="21" w:author="Kim, Eun H." w:date="2014-01-16T18:36:00Z">
        <w:r w:rsidRPr="00A57BB2">
          <w:rPr>
            <w:rFonts w:ascii="Arial" w:hAnsi="Arial" w:cs="Arial"/>
            <w:sz w:val="22"/>
            <w:szCs w:val="22"/>
          </w:rPr>
          <w:t xml:space="preserve"> but they have also broken into the Field Engineer</w:t>
        </w:r>
      </w:ins>
      <w:ins w:id="22" w:author="Kim, Eun H." w:date="2014-01-16T18:48:00Z">
        <w:r w:rsidRPr="00A57BB2">
          <w:rPr>
            <w:rFonts w:ascii="Arial" w:hAnsi="Arial" w:cs="Arial"/>
            <w:sz w:val="22"/>
            <w:szCs w:val="22"/>
          </w:rPr>
          <w:t>’s</w:t>
        </w:r>
      </w:ins>
      <w:ins w:id="23" w:author="Kim, Eun H." w:date="2014-01-16T18:36:00Z">
        <w:r w:rsidRPr="00A57BB2">
          <w:rPr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A57BB2">
          <w:rPr>
            <w:rFonts w:ascii="Arial" w:hAnsi="Arial" w:cs="Arial"/>
            <w:sz w:val="22"/>
            <w:szCs w:val="22"/>
          </w:rPr>
          <w:t>connex</w:t>
        </w:r>
        <w:proofErr w:type="spellEnd"/>
        <w:r w:rsidRPr="00A57BB2">
          <w:rPr>
            <w:rFonts w:ascii="Arial" w:hAnsi="Arial" w:cs="Arial"/>
            <w:sz w:val="22"/>
            <w:szCs w:val="22"/>
          </w:rPr>
          <w:t>, stealing over $50,000 in surveying equipment. This is a very serious problem that must be addressed right away.</w:t>
        </w:r>
        <w:bookmarkEnd w:id="13"/>
      </w:ins>
    </w:p>
    <w:p w:rsidR="006C7842" w:rsidRPr="00A57BB2" w:rsidRDefault="006C7842" w:rsidP="006C7842">
      <w:pPr>
        <w:pStyle w:val="DefaultText"/>
        <w:outlineLvl w:val="0"/>
        <w:rPr>
          <w:ins w:id="24" w:author="Kim, Eun H." w:date="2014-01-16T18:36:00Z"/>
          <w:rFonts w:ascii="Arial" w:hAnsi="Arial" w:cs="Arial"/>
          <w:sz w:val="22"/>
          <w:szCs w:val="22"/>
        </w:rPr>
      </w:pPr>
    </w:p>
    <w:p w:rsidR="006C7842" w:rsidRPr="00A57BB2" w:rsidRDefault="006C7842" w:rsidP="006C7842">
      <w:pPr>
        <w:pStyle w:val="DefaultText"/>
        <w:outlineLvl w:val="0"/>
        <w:rPr>
          <w:ins w:id="25" w:author="Kim, Eun H." w:date="2014-01-16T18:36:00Z"/>
          <w:rFonts w:ascii="Arial" w:hAnsi="Arial" w:cs="Arial"/>
          <w:sz w:val="22"/>
          <w:szCs w:val="22"/>
        </w:rPr>
      </w:pPr>
      <w:bookmarkStart w:id="26" w:name="_Toc378141462"/>
      <w:ins w:id="27" w:author="Kim, Eun H." w:date="2014-01-16T18:36:00Z">
        <w:r w:rsidRPr="00A57BB2">
          <w:rPr>
            <w:rFonts w:ascii="Arial" w:hAnsi="Arial" w:cs="Arial"/>
            <w:sz w:val="22"/>
            <w:szCs w:val="22"/>
          </w:rPr>
          <w:t>Your Project Superintendent has tasked you with providing a plan to help secure the jobsite. He has given you a budget of $80,000 for the remaining 14 months of the project. Using the attached proposal summaries from surveillance and security companies, provide a written recommendation to your Superintendent containing the following:</w:t>
        </w:r>
        <w:bookmarkEnd w:id="26"/>
      </w:ins>
    </w:p>
    <w:p w:rsidR="006C7842" w:rsidRPr="00A57BB2" w:rsidRDefault="006C7842" w:rsidP="006C7842">
      <w:pPr>
        <w:pStyle w:val="DefaultText"/>
        <w:outlineLvl w:val="0"/>
        <w:rPr>
          <w:ins w:id="28" w:author="Kim, Eun H." w:date="2014-01-16T18:36:00Z"/>
          <w:rFonts w:ascii="Arial" w:hAnsi="Arial" w:cs="Arial"/>
          <w:sz w:val="22"/>
          <w:szCs w:val="22"/>
        </w:rPr>
      </w:pPr>
    </w:p>
    <w:p w:rsidR="006C7842" w:rsidRPr="00A57BB2" w:rsidRDefault="006C7842" w:rsidP="006C7842">
      <w:pPr>
        <w:pStyle w:val="DefaultText"/>
        <w:numPr>
          <w:ilvl w:val="0"/>
          <w:numId w:val="1"/>
        </w:numPr>
        <w:outlineLvl w:val="0"/>
        <w:rPr>
          <w:ins w:id="29" w:author="Kim, Eun H." w:date="2014-01-16T18:36:00Z"/>
          <w:rFonts w:ascii="Arial" w:hAnsi="Arial" w:cs="Arial"/>
          <w:sz w:val="22"/>
          <w:szCs w:val="22"/>
        </w:rPr>
      </w:pPr>
      <w:bookmarkStart w:id="30" w:name="_Toc378141463"/>
      <w:ins w:id="31" w:author="Kim, Eun H." w:date="2014-01-16T18:36:00Z">
        <w:r w:rsidRPr="00A57BB2">
          <w:rPr>
            <w:rFonts w:ascii="Arial" w:hAnsi="Arial" w:cs="Arial"/>
            <w:sz w:val="22"/>
            <w:szCs w:val="22"/>
          </w:rPr>
          <w:t>Your selection of surveillance equipment and/or security guard companies. If needed, include reasoning why you would need to exceed your $80,000 budget.</w:t>
        </w:r>
        <w:bookmarkEnd w:id="30"/>
      </w:ins>
    </w:p>
    <w:p w:rsidR="006C7842" w:rsidRPr="00A57BB2" w:rsidRDefault="006C7842" w:rsidP="006C7842">
      <w:pPr>
        <w:pStyle w:val="DefaultText"/>
        <w:numPr>
          <w:ilvl w:val="0"/>
          <w:numId w:val="1"/>
        </w:numPr>
        <w:outlineLvl w:val="0"/>
        <w:rPr>
          <w:ins w:id="32" w:author="Kim, Eun H." w:date="2014-01-16T18:36:00Z"/>
          <w:rFonts w:ascii="Arial" w:hAnsi="Arial" w:cs="Arial"/>
          <w:sz w:val="22"/>
          <w:szCs w:val="22"/>
        </w:rPr>
      </w:pPr>
      <w:bookmarkStart w:id="33" w:name="_Toc378141464"/>
      <w:ins w:id="34" w:author="Kim, Eun H." w:date="2014-01-16T18:36:00Z">
        <w:r w:rsidRPr="00A57BB2">
          <w:rPr>
            <w:rFonts w:ascii="Arial" w:hAnsi="Arial" w:cs="Arial"/>
            <w:sz w:val="22"/>
            <w:szCs w:val="22"/>
          </w:rPr>
          <w:t>A revised Site Utilization plan showing the location of any added equipment to the jobsite or modifications made to the overall plan. All revisions must be clouded and marked as Addendum #1.</w:t>
        </w:r>
        <w:bookmarkEnd w:id="33"/>
      </w:ins>
    </w:p>
    <w:p w:rsidR="006C7842" w:rsidRPr="00A57BB2" w:rsidRDefault="006C7842" w:rsidP="006C7842">
      <w:pPr>
        <w:pStyle w:val="DefaultText"/>
        <w:outlineLvl w:val="0"/>
        <w:rPr>
          <w:ins w:id="35" w:author="Kim, Eun H." w:date="2014-01-16T18:36:00Z"/>
          <w:rFonts w:ascii="Arial" w:hAnsi="Arial" w:cs="Arial"/>
          <w:sz w:val="22"/>
          <w:szCs w:val="22"/>
        </w:rPr>
      </w:pPr>
    </w:p>
    <w:p w:rsidR="006C7842" w:rsidRPr="00A57BB2" w:rsidRDefault="006C7842" w:rsidP="006C7842">
      <w:pPr>
        <w:pStyle w:val="DefaultText"/>
        <w:outlineLvl w:val="0"/>
        <w:rPr>
          <w:ins w:id="36" w:author="Kim, Eun H." w:date="2014-01-16T18:36:00Z"/>
          <w:rFonts w:ascii="Arial" w:hAnsi="Arial" w:cs="Arial"/>
          <w:sz w:val="22"/>
          <w:szCs w:val="22"/>
        </w:rPr>
      </w:pPr>
      <w:bookmarkStart w:id="37" w:name="_Toc378141465"/>
      <w:ins w:id="38" w:author="Kim, Eun H." w:date="2014-01-16T18:36:00Z">
        <w:r w:rsidRPr="00A57BB2">
          <w:rPr>
            <w:rFonts w:ascii="Arial" w:hAnsi="Arial" w:cs="Arial"/>
            <w:sz w:val="22"/>
            <w:szCs w:val="22"/>
          </w:rPr>
          <w:t>Submit (1) one electronic copy (PDF) and (1) hard copy of all documents.</w:t>
        </w:r>
        <w:bookmarkEnd w:id="37"/>
      </w:ins>
    </w:p>
    <w:p w:rsidR="002B5BB6" w:rsidRDefault="006C7842"/>
    <w:sectPr w:rsidR="002B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573"/>
    <w:multiLevelType w:val="hybridMultilevel"/>
    <w:tmpl w:val="D9EE4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2"/>
    <w:rsid w:val="005F4AC2"/>
    <w:rsid w:val="006C7842"/>
    <w:rsid w:val="00A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C7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6C7842"/>
    <w:rPr>
      <w:rFonts w:ascii="Times New Roman" w:hAnsi="Times New Roman"/>
      <w:color w:val="auto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C7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6C7842"/>
    <w:rPr>
      <w:rFonts w:ascii="Times New Roman" w:hAnsi="Times New Roman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1116</Characters>
  <Application>Microsoft Office Word</Application>
  <DocSecurity>0</DocSecurity>
  <Lines>9</Lines>
  <Paragraphs>2</Paragraphs>
  <ScaleCrop>false</ScaleCrop>
  <Company>Hensel Phelps Construction Company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Eun H.</dc:creator>
  <cp:lastModifiedBy>Kim, Eun H.</cp:lastModifiedBy>
  <cp:revision>1</cp:revision>
  <dcterms:created xsi:type="dcterms:W3CDTF">2014-01-30T04:02:00Z</dcterms:created>
  <dcterms:modified xsi:type="dcterms:W3CDTF">2014-01-30T04:07:00Z</dcterms:modified>
</cp:coreProperties>
</file>